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83" w:rsidRPr="001C4C3D" w:rsidRDefault="003F4283" w:rsidP="000B3671">
      <w:pPr>
        <w:rPr>
          <w:szCs w:val="28"/>
        </w:rPr>
      </w:pPr>
    </w:p>
    <w:p w:rsidR="00DA298B" w:rsidRDefault="005A325C" w:rsidP="00DA298B">
      <w:pPr>
        <w:spacing w:line="240" w:lineRule="auto"/>
        <w:jc w:val="right"/>
        <w:rPr>
          <w:szCs w:val="28"/>
        </w:rPr>
      </w:pPr>
      <w:r w:rsidRPr="001C4C3D">
        <w:rPr>
          <w:szCs w:val="28"/>
        </w:rPr>
        <w:t>Булатова Лилия Валерьевна,</w:t>
      </w:r>
      <w:r>
        <w:rPr>
          <w:szCs w:val="28"/>
        </w:rPr>
        <w:t xml:space="preserve"> </w:t>
      </w:r>
      <w:proofErr w:type="spellStart"/>
      <w:r w:rsidRPr="001C4C3D">
        <w:rPr>
          <w:szCs w:val="28"/>
        </w:rPr>
        <w:t>Удинкина</w:t>
      </w:r>
      <w:proofErr w:type="spellEnd"/>
      <w:r w:rsidRPr="001C4C3D">
        <w:rPr>
          <w:szCs w:val="28"/>
        </w:rPr>
        <w:t xml:space="preserve"> Ольга Васильевна</w:t>
      </w:r>
      <w:r>
        <w:rPr>
          <w:szCs w:val="28"/>
        </w:rPr>
        <w:t xml:space="preserve">, </w:t>
      </w:r>
      <w:r w:rsidRPr="001C4C3D">
        <w:rPr>
          <w:b/>
          <w:szCs w:val="28"/>
          <w:lang w:eastAsia="ru-RU"/>
        </w:rPr>
        <w:t xml:space="preserve"> </w:t>
      </w:r>
      <w:r w:rsidRPr="001C4C3D">
        <w:rPr>
          <w:szCs w:val="28"/>
        </w:rPr>
        <w:t>воспитатели подготовительной логопедической группы ГБОУ СОШ №1631</w:t>
      </w:r>
      <w:r w:rsidR="00DA298B">
        <w:rPr>
          <w:szCs w:val="28"/>
        </w:rPr>
        <w:t>(дошкольное отделение)</w:t>
      </w:r>
      <w:r>
        <w:rPr>
          <w:szCs w:val="28"/>
        </w:rPr>
        <w:t>.</w:t>
      </w:r>
    </w:p>
    <w:p w:rsidR="003F4283" w:rsidRPr="00DA298B" w:rsidRDefault="001C4C3D" w:rsidP="00DA298B">
      <w:pPr>
        <w:spacing w:line="240" w:lineRule="auto"/>
        <w:jc w:val="center"/>
        <w:rPr>
          <w:szCs w:val="28"/>
          <w:u w:val="single"/>
        </w:rPr>
      </w:pPr>
      <w:r w:rsidRPr="00DA298B">
        <w:rPr>
          <w:b/>
          <w:szCs w:val="28"/>
          <w:u w:val="single"/>
          <w:lang w:eastAsia="ru-RU"/>
        </w:rPr>
        <w:t>«</w:t>
      </w:r>
      <w:r w:rsidR="002359F1" w:rsidRPr="00DA298B">
        <w:rPr>
          <w:b/>
          <w:szCs w:val="28"/>
          <w:u w:val="single"/>
          <w:lang w:eastAsia="ru-RU"/>
        </w:rPr>
        <w:t>Развитие</w:t>
      </w:r>
      <w:r w:rsidR="00805223" w:rsidRPr="00DA298B">
        <w:rPr>
          <w:b/>
          <w:szCs w:val="28"/>
          <w:u w:val="single"/>
          <w:lang w:eastAsia="ru-RU"/>
        </w:rPr>
        <w:t xml:space="preserve"> у детей старшего дошкольного возраста представлений о создании мультфильма</w:t>
      </w:r>
      <w:r w:rsidR="00126846" w:rsidRPr="00DA298B">
        <w:rPr>
          <w:b/>
          <w:szCs w:val="28"/>
          <w:u w:val="single"/>
          <w:lang w:eastAsia="ru-RU"/>
        </w:rPr>
        <w:t xml:space="preserve"> на основе совместных с ними </w:t>
      </w:r>
      <w:r w:rsidR="002359F1" w:rsidRPr="00DA298B">
        <w:rPr>
          <w:b/>
          <w:szCs w:val="28"/>
          <w:u w:val="single"/>
          <w:lang w:eastAsia="ru-RU"/>
        </w:rPr>
        <w:t>(</w:t>
      </w:r>
      <w:r w:rsidR="00126846" w:rsidRPr="00DA298B">
        <w:rPr>
          <w:b/>
          <w:szCs w:val="28"/>
          <w:u w:val="single"/>
          <w:lang w:eastAsia="ru-RU"/>
        </w:rPr>
        <w:t>детско-взрослых</w:t>
      </w:r>
      <w:r w:rsidR="002359F1" w:rsidRPr="00DA298B">
        <w:rPr>
          <w:b/>
          <w:szCs w:val="28"/>
          <w:u w:val="single"/>
          <w:lang w:eastAsia="ru-RU"/>
        </w:rPr>
        <w:t>)</w:t>
      </w:r>
      <w:r w:rsidR="00126846" w:rsidRPr="00DA298B">
        <w:rPr>
          <w:b/>
          <w:szCs w:val="28"/>
          <w:u w:val="single"/>
          <w:lang w:eastAsia="ru-RU"/>
        </w:rPr>
        <w:t xml:space="preserve">  исследований</w:t>
      </w:r>
      <w:r w:rsidR="00652C3C" w:rsidRPr="00DA298B">
        <w:rPr>
          <w:b/>
          <w:szCs w:val="28"/>
          <w:u w:val="single"/>
          <w:lang w:eastAsia="ru-RU"/>
        </w:rPr>
        <w:t>»</w:t>
      </w:r>
      <w:r w:rsidR="005A325C" w:rsidRPr="00DA298B">
        <w:rPr>
          <w:b/>
          <w:szCs w:val="28"/>
          <w:u w:val="single"/>
          <w:lang w:eastAsia="ru-RU"/>
        </w:rPr>
        <w:t>.</w:t>
      </w:r>
    </w:p>
    <w:p w:rsidR="005A325C" w:rsidRDefault="003F4283" w:rsidP="005A325C">
      <w:pPr>
        <w:spacing w:after="0" w:line="240" w:lineRule="auto"/>
        <w:jc w:val="both"/>
        <w:rPr>
          <w:szCs w:val="28"/>
        </w:rPr>
      </w:pPr>
      <w:r w:rsidRPr="001C4C3D">
        <w:rPr>
          <w:szCs w:val="28"/>
        </w:rPr>
        <w:t xml:space="preserve">      </w:t>
      </w:r>
      <w:r w:rsidR="00D944A1" w:rsidRPr="001C4C3D">
        <w:rPr>
          <w:szCs w:val="28"/>
        </w:rPr>
        <w:t xml:space="preserve">В дошкольном звене ГБОУ СОШ №1631 педагоги длительное время практикуют педагогическое проектирование как форму </w:t>
      </w:r>
      <w:proofErr w:type="spellStart"/>
      <w:r w:rsidR="00D944A1" w:rsidRPr="001C4C3D">
        <w:rPr>
          <w:szCs w:val="28"/>
        </w:rPr>
        <w:t>воспитательно</w:t>
      </w:r>
      <w:proofErr w:type="spellEnd"/>
      <w:r w:rsidR="00D944A1" w:rsidRPr="001C4C3D">
        <w:rPr>
          <w:szCs w:val="28"/>
        </w:rPr>
        <w:t xml:space="preserve"> – образовательного процесса. Это помогает педагогам идти в ногу со временем, успешно решать задачи, стоящие перед работниками дошкольного образования, обеспечивать плодотворное взаимодействие между педагогами, родителями и воспитанниками. Особенно это важно для работы с детьми с ограниченными возможностями здоровья.</w:t>
      </w:r>
      <w:r w:rsidRPr="001C4C3D">
        <w:rPr>
          <w:szCs w:val="28"/>
        </w:rPr>
        <w:t xml:space="preserve"> </w:t>
      </w:r>
    </w:p>
    <w:p w:rsidR="005A325C" w:rsidRDefault="003F4283" w:rsidP="005A325C">
      <w:pPr>
        <w:spacing w:after="0" w:line="240" w:lineRule="auto"/>
        <w:ind w:firstLine="567"/>
        <w:jc w:val="both"/>
        <w:rPr>
          <w:szCs w:val="28"/>
        </w:rPr>
      </w:pPr>
      <w:r w:rsidRPr="001C4C3D">
        <w:rPr>
          <w:szCs w:val="28"/>
        </w:rPr>
        <w:t>Наша группа логопедическая, её посещают дети с общим недоразвитием реч</w:t>
      </w:r>
      <w:r w:rsidR="00652C3C" w:rsidRPr="001C4C3D">
        <w:rPr>
          <w:szCs w:val="28"/>
        </w:rPr>
        <w:t>и.</w:t>
      </w:r>
      <w:r w:rsidR="00D944A1" w:rsidRPr="001C4C3D">
        <w:rPr>
          <w:szCs w:val="28"/>
        </w:rPr>
        <w:t xml:space="preserve"> Мы занимаемся</w:t>
      </w:r>
      <w:r w:rsidRPr="001C4C3D">
        <w:rPr>
          <w:szCs w:val="28"/>
        </w:rPr>
        <w:t xml:space="preserve"> с ними проектной деятельностью</w:t>
      </w:r>
      <w:r w:rsidR="00D944A1" w:rsidRPr="001C4C3D">
        <w:rPr>
          <w:szCs w:val="28"/>
        </w:rPr>
        <w:t xml:space="preserve"> не первый год. Ведущие задачи наших педагогических проектов</w:t>
      </w:r>
      <w:r w:rsidRPr="001C4C3D">
        <w:rPr>
          <w:szCs w:val="28"/>
        </w:rPr>
        <w:t xml:space="preserve"> мы видим в том,  чтобы</w:t>
      </w:r>
      <w:r w:rsidR="005A325C">
        <w:rPr>
          <w:szCs w:val="28"/>
        </w:rPr>
        <w:t>:</w:t>
      </w:r>
    </w:p>
    <w:p w:rsidR="00F05336" w:rsidRPr="001C4C3D" w:rsidRDefault="006C07F8" w:rsidP="005A325C">
      <w:pPr>
        <w:spacing w:after="0" w:line="240" w:lineRule="auto"/>
        <w:ind w:firstLine="567"/>
        <w:jc w:val="both"/>
        <w:rPr>
          <w:szCs w:val="28"/>
        </w:rPr>
      </w:pPr>
      <w:r w:rsidRPr="001C4C3D">
        <w:rPr>
          <w:szCs w:val="28"/>
        </w:rPr>
        <w:t>-</w:t>
      </w:r>
      <w:r w:rsidR="00D944A1" w:rsidRPr="001C4C3D">
        <w:rPr>
          <w:szCs w:val="28"/>
        </w:rPr>
        <w:t>помочь воспитанникам делать самостоятельные исследовательские</w:t>
      </w:r>
      <w:r w:rsidR="00805223" w:rsidRPr="001C4C3D">
        <w:rPr>
          <w:szCs w:val="28"/>
        </w:rPr>
        <w:t xml:space="preserve"> шаг</w:t>
      </w:r>
      <w:r w:rsidR="00D944A1" w:rsidRPr="001C4C3D">
        <w:rPr>
          <w:szCs w:val="28"/>
        </w:rPr>
        <w:t>и</w:t>
      </w:r>
      <w:r w:rsidR="00805223" w:rsidRPr="001C4C3D">
        <w:rPr>
          <w:szCs w:val="28"/>
        </w:rPr>
        <w:t>;</w:t>
      </w:r>
    </w:p>
    <w:p w:rsidR="00D944A1" w:rsidRPr="001C4C3D" w:rsidRDefault="006C07F8" w:rsidP="005A325C">
      <w:pPr>
        <w:pStyle w:val="a3"/>
        <w:spacing w:after="0" w:line="240" w:lineRule="auto"/>
        <w:ind w:left="0" w:firstLine="567"/>
        <w:rPr>
          <w:szCs w:val="28"/>
        </w:rPr>
      </w:pPr>
      <w:r w:rsidRPr="001C4C3D">
        <w:rPr>
          <w:szCs w:val="28"/>
        </w:rPr>
        <w:t>-</w:t>
      </w:r>
      <w:r w:rsidR="00805223" w:rsidRPr="001C4C3D">
        <w:rPr>
          <w:szCs w:val="28"/>
        </w:rPr>
        <w:t xml:space="preserve">привлечь родителей  к совместной творческой деятельности со своим ребёнком. </w:t>
      </w:r>
    </w:p>
    <w:p w:rsidR="00D944A1" w:rsidRPr="001C4C3D" w:rsidRDefault="00D944A1" w:rsidP="005A325C">
      <w:pPr>
        <w:spacing w:after="0" w:line="240" w:lineRule="auto"/>
        <w:jc w:val="both"/>
        <w:rPr>
          <w:szCs w:val="28"/>
        </w:rPr>
      </w:pPr>
      <w:r w:rsidRPr="001C4C3D">
        <w:rPr>
          <w:szCs w:val="28"/>
        </w:rPr>
        <w:t xml:space="preserve"> </w:t>
      </w:r>
      <w:r w:rsidR="00DA298B">
        <w:rPr>
          <w:szCs w:val="28"/>
        </w:rPr>
        <w:t xml:space="preserve">        </w:t>
      </w:r>
      <w:r w:rsidRPr="001C4C3D">
        <w:rPr>
          <w:szCs w:val="28"/>
        </w:rPr>
        <w:t xml:space="preserve"> Мы создаем</w:t>
      </w:r>
      <w:r w:rsidR="003F4283" w:rsidRPr="001C4C3D">
        <w:rPr>
          <w:szCs w:val="28"/>
        </w:rPr>
        <w:t xml:space="preserve"> условия</w:t>
      </w:r>
      <w:r w:rsidR="00652C3C" w:rsidRPr="001C4C3D">
        <w:rPr>
          <w:szCs w:val="28"/>
        </w:rPr>
        <w:t xml:space="preserve"> </w:t>
      </w:r>
      <w:r w:rsidR="006C07F8" w:rsidRPr="001C4C3D">
        <w:rPr>
          <w:szCs w:val="28"/>
        </w:rPr>
        <w:t xml:space="preserve">для того, чтобы дети проявляли свои </w:t>
      </w:r>
      <w:r w:rsidR="003F4283" w:rsidRPr="001C4C3D">
        <w:rPr>
          <w:szCs w:val="28"/>
        </w:rPr>
        <w:t xml:space="preserve">  интерес</w:t>
      </w:r>
      <w:r w:rsidR="006C07F8" w:rsidRPr="001C4C3D">
        <w:rPr>
          <w:szCs w:val="28"/>
        </w:rPr>
        <w:t xml:space="preserve">ы и </w:t>
      </w:r>
      <w:r w:rsidR="003F4283" w:rsidRPr="001C4C3D">
        <w:rPr>
          <w:szCs w:val="28"/>
        </w:rPr>
        <w:t xml:space="preserve"> удовлетво</w:t>
      </w:r>
      <w:r w:rsidR="006C07F8" w:rsidRPr="001C4C3D">
        <w:rPr>
          <w:szCs w:val="28"/>
        </w:rPr>
        <w:t>ря</w:t>
      </w:r>
      <w:r w:rsidR="003F4283" w:rsidRPr="001C4C3D">
        <w:rPr>
          <w:szCs w:val="28"/>
        </w:rPr>
        <w:t>л</w:t>
      </w:r>
      <w:r w:rsidR="006C07F8" w:rsidRPr="001C4C3D">
        <w:rPr>
          <w:szCs w:val="28"/>
        </w:rPr>
        <w:t>и их</w:t>
      </w:r>
      <w:r w:rsidR="003F4283" w:rsidRPr="001C4C3D">
        <w:rPr>
          <w:szCs w:val="28"/>
        </w:rPr>
        <w:t xml:space="preserve">, осуществляя при этом некоторое исследование, а также для того, чтобы </w:t>
      </w:r>
      <w:r w:rsidR="006C07F8" w:rsidRPr="001C4C3D">
        <w:rPr>
          <w:szCs w:val="28"/>
        </w:rPr>
        <w:t xml:space="preserve">наши воспитанники </w:t>
      </w:r>
      <w:r w:rsidR="003F4283" w:rsidRPr="001C4C3D">
        <w:rPr>
          <w:szCs w:val="28"/>
        </w:rPr>
        <w:t>почувствовал</w:t>
      </w:r>
      <w:r w:rsidR="006C07F8" w:rsidRPr="001C4C3D">
        <w:rPr>
          <w:szCs w:val="28"/>
        </w:rPr>
        <w:t>и</w:t>
      </w:r>
      <w:r w:rsidR="003F4283" w:rsidRPr="001C4C3D">
        <w:rPr>
          <w:szCs w:val="28"/>
        </w:rPr>
        <w:t xml:space="preserve"> собственную значимость.  Результатом для нас являются такие изменения в наших воспитанниках: приобретение желаний  интересоваться, искать, предлагать пути решения вопросов, делиться  полученным результатом с другими людьми.</w:t>
      </w:r>
      <w:r w:rsidR="006C07F8" w:rsidRPr="001C4C3D">
        <w:rPr>
          <w:szCs w:val="28"/>
        </w:rPr>
        <w:t xml:space="preserve"> </w:t>
      </w:r>
    </w:p>
    <w:p w:rsidR="00D944A1" w:rsidRPr="001C4C3D" w:rsidRDefault="00DA298B" w:rsidP="005A325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6C07F8" w:rsidRPr="001C4C3D">
        <w:rPr>
          <w:szCs w:val="28"/>
        </w:rPr>
        <w:t xml:space="preserve"> </w:t>
      </w:r>
      <w:r w:rsidR="00D944A1" w:rsidRPr="001C4C3D">
        <w:rPr>
          <w:szCs w:val="28"/>
        </w:rPr>
        <w:t xml:space="preserve">Последний педагогический проект можно назвать долгосрочным. </w:t>
      </w:r>
      <w:r w:rsidR="003F4283" w:rsidRPr="001C4C3D">
        <w:rPr>
          <w:szCs w:val="28"/>
        </w:rPr>
        <w:t>Родился он стихийно -  из интересного рассказа воспитанника нашего прошлого выпуска. В 2012 году мальчик нашей группы с родителями посетил мастер – класс по изготовлению мультфильма детьми, в ходе которого он сделал мультфильм и затем принёс его в группу. Рассказ ребёнка захватил других.  У детей возникла идея самим сделать мультфильм. Мы поддержали их: начали вместе</w:t>
      </w:r>
      <w:r w:rsidR="006C07F8" w:rsidRPr="001C4C3D">
        <w:rPr>
          <w:szCs w:val="28"/>
        </w:rPr>
        <w:t xml:space="preserve"> выбирать тему, </w:t>
      </w:r>
      <w:r w:rsidR="003F4283" w:rsidRPr="001C4C3D">
        <w:rPr>
          <w:szCs w:val="28"/>
        </w:rPr>
        <w:t xml:space="preserve"> намечать план действия, </w:t>
      </w:r>
      <w:r w:rsidR="006C07F8" w:rsidRPr="001C4C3D">
        <w:rPr>
          <w:szCs w:val="28"/>
        </w:rPr>
        <w:t xml:space="preserve">собирать </w:t>
      </w:r>
      <w:r w:rsidR="003F4283" w:rsidRPr="001C4C3D">
        <w:rPr>
          <w:szCs w:val="28"/>
        </w:rPr>
        <w:t xml:space="preserve">материалы. </w:t>
      </w:r>
    </w:p>
    <w:p w:rsidR="00D944A1" w:rsidRPr="001C4C3D" w:rsidRDefault="00D944A1" w:rsidP="005A325C">
      <w:pPr>
        <w:spacing w:after="0" w:line="240" w:lineRule="auto"/>
        <w:jc w:val="both"/>
        <w:rPr>
          <w:szCs w:val="28"/>
        </w:rPr>
      </w:pPr>
      <w:r w:rsidRPr="001C4C3D">
        <w:rPr>
          <w:szCs w:val="28"/>
        </w:rPr>
        <w:t>Педагогиче</w:t>
      </w:r>
      <w:r w:rsidR="001C4C3D" w:rsidRPr="001C4C3D">
        <w:rPr>
          <w:szCs w:val="28"/>
        </w:rPr>
        <w:t>с</w:t>
      </w:r>
      <w:r w:rsidRPr="001C4C3D">
        <w:rPr>
          <w:szCs w:val="28"/>
        </w:rPr>
        <w:t xml:space="preserve">кий проект назвали: </w:t>
      </w:r>
      <w:r w:rsidRPr="001C4C3D">
        <w:rPr>
          <w:szCs w:val="28"/>
          <w:lang w:eastAsia="ru-RU"/>
        </w:rPr>
        <w:t>Развитие у детей старшего дошкольного возраста представлений о создании мультфильма на основе совместных с ними (детско-взрослых)  исследований. Целью ставили создание благоприятных условий для детских исследований в процессе создания мультфильма.</w:t>
      </w:r>
    </w:p>
    <w:p w:rsidR="00C63111" w:rsidRPr="001C4C3D" w:rsidRDefault="001C4C3D" w:rsidP="005A325C">
      <w:pPr>
        <w:spacing w:after="0" w:line="240" w:lineRule="auto"/>
        <w:jc w:val="both"/>
        <w:rPr>
          <w:szCs w:val="28"/>
        </w:rPr>
      </w:pPr>
      <w:r w:rsidRPr="001C4C3D">
        <w:rPr>
          <w:szCs w:val="28"/>
        </w:rPr>
        <w:t xml:space="preserve">     </w:t>
      </w:r>
      <w:r w:rsidR="003F4283" w:rsidRPr="001C4C3D">
        <w:rPr>
          <w:szCs w:val="28"/>
        </w:rPr>
        <w:t>В это время мы знакомили детей  со сказкой «Никита Кожемяка»: читали текст, смотрели профессиональный мультфильм. Кто - то из воспитанников подал идею сделать мультфильм по этой сказке</w:t>
      </w:r>
      <w:r w:rsidR="00C63111" w:rsidRPr="001C4C3D">
        <w:rPr>
          <w:szCs w:val="28"/>
        </w:rPr>
        <w:t xml:space="preserve">. Это была первая ступень в </w:t>
      </w:r>
      <w:r w:rsidR="00C63111" w:rsidRPr="001C4C3D">
        <w:rPr>
          <w:szCs w:val="28"/>
        </w:rPr>
        <w:lastRenderedPageBreak/>
        <w:t xml:space="preserve">нашем проекте. Полгода совместных </w:t>
      </w:r>
      <w:proofErr w:type="spellStart"/>
      <w:r w:rsidR="00C63111" w:rsidRPr="001C4C3D">
        <w:rPr>
          <w:szCs w:val="28"/>
        </w:rPr>
        <w:t>детско</w:t>
      </w:r>
      <w:proofErr w:type="spellEnd"/>
      <w:r w:rsidR="00C63111" w:rsidRPr="001C4C3D">
        <w:rPr>
          <w:szCs w:val="28"/>
        </w:rPr>
        <w:t xml:space="preserve"> – взрослых исканий. Результатом стал хорошо снятый детьми мультфильм: сами  изготовили декорации, озвучили. </w:t>
      </w:r>
      <w:r w:rsidR="006C07F8" w:rsidRPr="001C4C3D">
        <w:rPr>
          <w:szCs w:val="28"/>
        </w:rPr>
        <w:t xml:space="preserve">Работа была успешно показана воспитанникам сада, взрослым и имела успех.  </w:t>
      </w:r>
      <w:r w:rsidR="00C63111" w:rsidRPr="001C4C3D">
        <w:rPr>
          <w:szCs w:val="28"/>
        </w:rPr>
        <w:t xml:space="preserve"> </w:t>
      </w:r>
      <w:r w:rsidR="006C07F8" w:rsidRPr="001C4C3D">
        <w:rPr>
          <w:szCs w:val="28"/>
        </w:rPr>
        <w:t xml:space="preserve"> Декорации к мультфильму как экспонат остались</w:t>
      </w:r>
      <w:r w:rsidR="00C63111" w:rsidRPr="001C4C3D">
        <w:rPr>
          <w:szCs w:val="28"/>
        </w:rPr>
        <w:t xml:space="preserve"> в группе.  </w:t>
      </w:r>
    </w:p>
    <w:p w:rsidR="006C07F8" w:rsidRPr="001C4C3D" w:rsidRDefault="006C07F8" w:rsidP="005A325C">
      <w:pPr>
        <w:spacing w:after="0" w:line="240" w:lineRule="auto"/>
        <w:jc w:val="both"/>
        <w:rPr>
          <w:szCs w:val="28"/>
        </w:rPr>
      </w:pPr>
      <w:r w:rsidRPr="001C4C3D">
        <w:rPr>
          <w:szCs w:val="28"/>
        </w:rPr>
        <w:t xml:space="preserve">              </w:t>
      </w:r>
      <w:r w:rsidR="00E55B01" w:rsidRPr="001C4C3D">
        <w:rPr>
          <w:szCs w:val="28"/>
        </w:rPr>
        <w:t xml:space="preserve">Теперь </w:t>
      </w:r>
      <w:r w:rsidR="003F4283" w:rsidRPr="001C4C3D">
        <w:rPr>
          <w:szCs w:val="28"/>
        </w:rPr>
        <w:t xml:space="preserve">подробнее о проекте  2014 года. Когда </w:t>
      </w:r>
      <w:r w:rsidR="00E55B01" w:rsidRPr="001C4C3D">
        <w:rPr>
          <w:szCs w:val="28"/>
        </w:rPr>
        <w:t xml:space="preserve">в прошлом году к нам в группу </w:t>
      </w:r>
      <w:r w:rsidR="003F4283" w:rsidRPr="001C4C3D">
        <w:rPr>
          <w:szCs w:val="28"/>
        </w:rPr>
        <w:t xml:space="preserve">пришли </w:t>
      </w:r>
      <w:r w:rsidR="001C4C3D" w:rsidRPr="001C4C3D">
        <w:rPr>
          <w:szCs w:val="28"/>
        </w:rPr>
        <w:t>новые дети</w:t>
      </w:r>
      <w:r w:rsidR="005A325C">
        <w:rPr>
          <w:szCs w:val="28"/>
        </w:rPr>
        <w:t>, о</w:t>
      </w:r>
      <w:r w:rsidR="00E55B01" w:rsidRPr="001C4C3D">
        <w:rPr>
          <w:szCs w:val="28"/>
        </w:rPr>
        <w:t>ни</w:t>
      </w:r>
      <w:r w:rsidR="003F4283" w:rsidRPr="001C4C3D">
        <w:rPr>
          <w:szCs w:val="28"/>
        </w:rPr>
        <w:t xml:space="preserve"> обратили </w:t>
      </w:r>
      <w:r w:rsidR="00E55B01" w:rsidRPr="001C4C3D">
        <w:rPr>
          <w:szCs w:val="28"/>
        </w:rPr>
        <w:t xml:space="preserve"> </w:t>
      </w:r>
      <w:r w:rsidR="003F4283" w:rsidRPr="001C4C3D">
        <w:rPr>
          <w:szCs w:val="28"/>
        </w:rPr>
        <w:t>внимание на макет</w:t>
      </w:r>
      <w:r w:rsidR="00E55B01" w:rsidRPr="001C4C3D">
        <w:rPr>
          <w:szCs w:val="28"/>
        </w:rPr>
        <w:t xml:space="preserve"> по мультфильму «Никита Кожемяка»</w:t>
      </w:r>
      <w:r w:rsidR="003F4283" w:rsidRPr="001C4C3D">
        <w:rPr>
          <w:szCs w:val="28"/>
        </w:rPr>
        <w:t xml:space="preserve">, выставленный в </w:t>
      </w:r>
      <w:r w:rsidRPr="001C4C3D">
        <w:rPr>
          <w:szCs w:val="28"/>
        </w:rPr>
        <w:t>групповом помещении</w:t>
      </w:r>
      <w:r w:rsidR="003F4283" w:rsidRPr="001C4C3D">
        <w:rPr>
          <w:szCs w:val="28"/>
        </w:rPr>
        <w:t xml:space="preserve">. Они </w:t>
      </w:r>
      <w:r w:rsidR="00E55B01" w:rsidRPr="001C4C3D">
        <w:rPr>
          <w:szCs w:val="28"/>
        </w:rPr>
        <w:t>по</w:t>
      </w:r>
      <w:r w:rsidR="003F4283" w:rsidRPr="001C4C3D">
        <w:rPr>
          <w:szCs w:val="28"/>
        </w:rPr>
        <w:t>интересовались, откуда такая интересная вещь и кто её сделал. Мы рассказали о проекте их предшественников</w:t>
      </w:r>
      <w:r w:rsidR="00E55B01" w:rsidRPr="001C4C3D">
        <w:rPr>
          <w:szCs w:val="28"/>
        </w:rPr>
        <w:t>,</w:t>
      </w:r>
      <w:r w:rsidR="003F4283" w:rsidRPr="001C4C3D">
        <w:rPr>
          <w:szCs w:val="28"/>
        </w:rPr>
        <w:t xml:space="preserve"> выдавая информацию</w:t>
      </w:r>
      <w:r w:rsidR="00E55B01" w:rsidRPr="001C4C3D">
        <w:rPr>
          <w:szCs w:val="28"/>
        </w:rPr>
        <w:t xml:space="preserve"> постепенно с тем</w:t>
      </w:r>
      <w:r w:rsidR="001C4C3D" w:rsidRPr="001C4C3D">
        <w:rPr>
          <w:szCs w:val="28"/>
        </w:rPr>
        <w:t>,</w:t>
      </w:r>
      <w:r w:rsidR="003F4283" w:rsidRPr="001C4C3D">
        <w:rPr>
          <w:szCs w:val="28"/>
        </w:rPr>
        <w:t xml:space="preserve"> чтобы поддержать детский интерес. Потом организовали про</w:t>
      </w:r>
      <w:r w:rsidR="001C4C3D" w:rsidRPr="001C4C3D">
        <w:rPr>
          <w:szCs w:val="28"/>
        </w:rPr>
        <w:t>смотр мультфильма с обсуждением</w:t>
      </w:r>
      <w:r w:rsidR="003F4283" w:rsidRPr="001C4C3D">
        <w:rPr>
          <w:szCs w:val="28"/>
        </w:rPr>
        <w:t xml:space="preserve">. </w:t>
      </w:r>
      <w:r w:rsidR="00E55B01" w:rsidRPr="001C4C3D">
        <w:rPr>
          <w:szCs w:val="28"/>
        </w:rPr>
        <w:t>Сначала д</w:t>
      </w:r>
      <w:r w:rsidR="003F4283" w:rsidRPr="001C4C3D">
        <w:rPr>
          <w:szCs w:val="28"/>
        </w:rPr>
        <w:t xml:space="preserve">али </w:t>
      </w:r>
      <w:r w:rsidR="00C63111" w:rsidRPr="001C4C3D">
        <w:rPr>
          <w:szCs w:val="28"/>
        </w:rPr>
        <w:t>возможность  воспитанника</w:t>
      </w:r>
      <w:r w:rsidR="003F4283" w:rsidRPr="001C4C3D">
        <w:rPr>
          <w:szCs w:val="28"/>
        </w:rPr>
        <w:t>м выплеснуть свои эмоции. Всем очень понравилось</w:t>
      </w:r>
      <w:r w:rsidRPr="001C4C3D">
        <w:rPr>
          <w:szCs w:val="28"/>
        </w:rPr>
        <w:t>: дети восхищались мультфильмом;</w:t>
      </w:r>
      <w:r w:rsidR="003F4283" w:rsidRPr="001C4C3D">
        <w:rPr>
          <w:szCs w:val="28"/>
        </w:rPr>
        <w:t xml:space="preserve"> тем, что из уст героев слышится детская речь, что все делали сами дошкольники. В этом </w:t>
      </w:r>
      <w:proofErr w:type="spellStart"/>
      <w:r w:rsidR="003F4283" w:rsidRPr="001C4C3D">
        <w:rPr>
          <w:szCs w:val="28"/>
        </w:rPr>
        <w:t>полилоге</w:t>
      </w:r>
      <w:proofErr w:type="spellEnd"/>
      <w:r w:rsidR="003F4283" w:rsidRPr="001C4C3D">
        <w:rPr>
          <w:szCs w:val="28"/>
        </w:rPr>
        <w:t xml:space="preserve"> мы услышали самое для нас главное. А именно то, что поступило предложение  «сделать такое же».   </w:t>
      </w:r>
      <w:r w:rsidRPr="001C4C3D">
        <w:rPr>
          <w:szCs w:val="28"/>
        </w:rPr>
        <w:t xml:space="preserve">Возникло обсуждение: как это можно сделать? Воспитанники предлагали понятные им вещи: нарисовать, слепить и как-то сделать фильм. Гипотез было мало, а желание самим сделать – велико. </w:t>
      </w:r>
      <w:r w:rsidR="003F4283" w:rsidRPr="001C4C3D">
        <w:rPr>
          <w:szCs w:val="28"/>
        </w:rPr>
        <w:t>Договорились, что дошкольники расскажут родителям о н</w:t>
      </w:r>
      <w:r w:rsidRPr="001C4C3D">
        <w:rPr>
          <w:szCs w:val="28"/>
        </w:rPr>
        <w:t>ашем решении сделать мультфильм, обсудят, как это можно сделать своими силами.</w:t>
      </w:r>
      <w:r w:rsidR="003F4283" w:rsidRPr="001C4C3D">
        <w:rPr>
          <w:szCs w:val="28"/>
        </w:rPr>
        <w:t xml:space="preserve"> Через несколько дней о</w:t>
      </w:r>
      <w:r w:rsidR="00B04E1E" w:rsidRPr="001C4C3D">
        <w:rPr>
          <w:szCs w:val="28"/>
        </w:rPr>
        <w:t>д</w:t>
      </w:r>
      <w:r w:rsidR="003F4283" w:rsidRPr="001C4C3D">
        <w:rPr>
          <w:szCs w:val="28"/>
        </w:rPr>
        <w:t>на из девочек принесла материал о том, какие бывают мультфильмы.  «Это мы с мамой нашли» - сказала она. Варя рассказала</w:t>
      </w:r>
      <w:r w:rsidR="00B04E1E" w:rsidRPr="001C4C3D">
        <w:rPr>
          <w:szCs w:val="28"/>
        </w:rPr>
        <w:t xml:space="preserve"> детям то</w:t>
      </w:r>
      <w:r w:rsidR="003F4283" w:rsidRPr="001C4C3D">
        <w:rPr>
          <w:szCs w:val="28"/>
        </w:rPr>
        <w:t>, что</w:t>
      </w:r>
      <w:r w:rsidR="00B04E1E" w:rsidRPr="001C4C3D">
        <w:rPr>
          <w:szCs w:val="28"/>
        </w:rPr>
        <w:t xml:space="preserve"> она</w:t>
      </w:r>
      <w:r w:rsidR="003F4283" w:rsidRPr="001C4C3D">
        <w:rPr>
          <w:szCs w:val="28"/>
        </w:rPr>
        <w:t xml:space="preserve"> поняла и запомнила. Мы поощряли вопросы со стороны сверстников к девочке. Вопросы – это трудно, но ребята старались. Ведь было интересно. Всей группой просмотрели запись, и снова было обсуждение новой информации. Это стало первым самостоятельным исследованием в рамках проекта.</w:t>
      </w:r>
      <w:r w:rsidRPr="001C4C3D">
        <w:rPr>
          <w:szCs w:val="28"/>
          <w:lang w:eastAsia="ru-RU"/>
        </w:rPr>
        <w:t xml:space="preserve">                                                            </w:t>
      </w:r>
      <w:r w:rsidRPr="001C4C3D">
        <w:rPr>
          <w:szCs w:val="28"/>
        </w:rPr>
        <w:t xml:space="preserve"> </w:t>
      </w:r>
      <w:r w:rsidR="00DA298B">
        <w:rPr>
          <w:szCs w:val="28"/>
        </w:rPr>
        <w:t xml:space="preserve">             </w:t>
      </w:r>
      <w:r w:rsidRPr="001C4C3D">
        <w:rPr>
          <w:szCs w:val="28"/>
        </w:rPr>
        <w:t>Некоторое время спустя, по просьбе детей посмотрели ещё раз и при вторичном анализе мульт</w:t>
      </w:r>
      <w:r w:rsidR="001C4C3D" w:rsidRPr="001C4C3D">
        <w:rPr>
          <w:szCs w:val="28"/>
        </w:rPr>
        <w:t xml:space="preserve">ипликационного </w:t>
      </w:r>
      <w:r w:rsidRPr="001C4C3D">
        <w:rPr>
          <w:szCs w:val="28"/>
        </w:rPr>
        <w:t>проекта акцентировали внимание детей на уточнении их замысла. Выясняли, как будем делать му</w:t>
      </w:r>
      <w:r w:rsidR="001C4C3D" w:rsidRPr="001C4C3D">
        <w:rPr>
          <w:szCs w:val="28"/>
        </w:rPr>
        <w:t xml:space="preserve">льтфильм, на какую тему. </w:t>
      </w:r>
      <w:r w:rsidRPr="001C4C3D">
        <w:rPr>
          <w:szCs w:val="28"/>
        </w:rPr>
        <w:t>Идей было не</w:t>
      </w:r>
      <w:del w:id="0" w:author="Кларина" w:date="2014-11-06T15:11:00Z">
        <w:r w:rsidRPr="001C4C3D" w:rsidDel="00B04E1E">
          <w:rPr>
            <w:szCs w:val="28"/>
          </w:rPr>
          <w:delText xml:space="preserve"> </w:delText>
        </w:r>
      </w:del>
      <w:r w:rsidRPr="001C4C3D">
        <w:rPr>
          <w:szCs w:val="28"/>
        </w:rPr>
        <w:t>много: найти (придумать историю) и делать героев для фильма. Решили, что все будут искать тему для фильма.</w:t>
      </w:r>
    </w:p>
    <w:p w:rsidR="00DD1D75" w:rsidRPr="001C4C3D" w:rsidRDefault="003F4283" w:rsidP="005A325C">
      <w:pPr>
        <w:spacing w:after="0" w:line="240" w:lineRule="auto"/>
        <w:jc w:val="both"/>
        <w:rPr>
          <w:szCs w:val="28"/>
        </w:rPr>
      </w:pPr>
      <w:r w:rsidRPr="001C4C3D">
        <w:rPr>
          <w:szCs w:val="28"/>
        </w:rPr>
        <w:t xml:space="preserve">  </w:t>
      </w:r>
      <w:r w:rsidR="006C07F8" w:rsidRPr="001C4C3D">
        <w:rPr>
          <w:szCs w:val="28"/>
        </w:rPr>
        <w:t xml:space="preserve">   </w:t>
      </w:r>
      <w:r w:rsidRPr="001C4C3D">
        <w:rPr>
          <w:szCs w:val="28"/>
        </w:rPr>
        <w:t xml:space="preserve">  Дальнейшим толчком  послужил</w:t>
      </w:r>
      <w:r w:rsidR="00C63111" w:rsidRPr="001C4C3D">
        <w:rPr>
          <w:szCs w:val="28"/>
        </w:rPr>
        <w:t xml:space="preserve"> подарок </w:t>
      </w:r>
      <w:r w:rsidRPr="001C4C3D">
        <w:rPr>
          <w:szCs w:val="28"/>
        </w:rPr>
        <w:t xml:space="preserve"> </w:t>
      </w:r>
      <w:r w:rsidR="00C63111" w:rsidRPr="001C4C3D">
        <w:rPr>
          <w:szCs w:val="28"/>
        </w:rPr>
        <w:t>одному из наших воспитанников, великолепно иллюстрированная книга В.</w:t>
      </w:r>
      <w:r w:rsidR="006C07F8" w:rsidRPr="001C4C3D">
        <w:rPr>
          <w:szCs w:val="28"/>
        </w:rPr>
        <w:t xml:space="preserve"> </w:t>
      </w:r>
      <w:proofErr w:type="spellStart"/>
      <w:r w:rsidR="006C07F8" w:rsidRPr="001C4C3D">
        <w:rPr>
          <w:szCs w:val="28"/>
        </w:rPr>
        <w:t>Сутеева</w:t>
      </w:r>
      <w:proofErr w:type="spellEnd"/>
      <w:r w:rsidR="006C07F8" w:rsidRPr="001C4C3D">
        <w:rPr>
          <w:szCs w:val="28"/>
        </w:rPr>
        <w:t xml:space="preserve">. Мальчик </w:t>
      </w:r>
      <w:r w:rsidRPr="001C4C3D">
        <w:rPr>
          <w:szCs w:val="28"/>
        </w:rPr>
        <w:t xml:space="preserve"> принес</w:t>
      </w:r>
      <w:r w:rsidR="006C07F8" w:rsidRPr="001C4C3D">
        <w:rPr>
          <w:szCs w:val="28"/>
        </w:rPr>
        <w:t xml:space="preserve"> её</w:t>
      </w:r>
      <w:r w:rsidR="00C63111" w:rsidRPr="001C4C3D">
        <w:rPr>
          <w:szCs w:val="28"/>
        </w:rPr>
        <w:t xml:space="preserve"> </w:t>
      </w:r>
      <w:r w:rsidRPr="001C4C3D">
        <w:rPr>
          <w:szCs w:val="28"/>
        </w:rPr>
        <w:t xml:space="preserve"> в </w:t>
      </w:r>
      <w:r w:rsidR="006C07F8" w:rsidRPr="001C4C3D">
        <w:rPr>
          <w:szCs w:val="28"/>
        </w:rPr>
        <w:t>группу</w:t>
      </w:r>
      <w:r w:rsidRPr="001C4C3D">
        <w:rPr>
          <w:szCs w:val="28"/>
        </w:rPr>
        <w:t>. Дети рассматривали, мы читали не одну историю из этой книги. Подвели к тому, что дети решили выбрать одну из историй для съёмки фильма,  - «Под грибом». Почему это произведение? Каждый из детей хотел мастерить и озвучивать героя в будущем фильме. В истории «Под грибом» много</w:t>
      </w:r>
      <w:r w:rsidR="00DD1D75" w:rsidRPr="001C4C3D">
        <w:rPr>
          <w:szCs w:val="28"/>
        </w:rPr>
        <w:t xml:space="preserve"> действующих лиц, значит, </w:t>
      </w:r>
      <w:r w:rsidRPr="001C4C3D">
        <w:rPr>
          <w:szCs w:val="28"/>
        </w:rPr>
        <w:t xml:space="preserve"> каждому достанется герой</w:t>
      </w:r>
      <w:r w:rsidR="00DD1D75" w:rsidRPr="001C4C3D">
        <w:rPr>
          <w:szCs w:val="28"/>
        </w:rPr>
        <w:t>: изготовление или озвучивание</w:t>
      </w:r>
      <w:r w:rsidRPr="001C4C3D">
        <w:rPr>
          <w:szCs w:val="28"/>
        </w:rPr>
        <w:t xml:space="preserve">. </w:t>
      </w:r>
    </w:p>
    <w:p w:rsidR="00DD1D75" w:rsidRPr="001C4C3D" w:rsidRDefault="00DD1D75" w:rsidP="005A325C">
      <w:pPr>
        <w:spacing w:after="0" w:line="240" w:lineRule="auto"/>
        <w:jc w:val="both"/>
        <w:rPr>
          <w:szCs w:val="28"/>
        </w:rPr>
      </w:pPr>
      <w:r w:rsidRPr="001C4C3D">
        <w:rPr>
          <w:szCs w:val="28"/>
        </w:rPr>
        <w:t xml:space="preserve">    </w:t>
      </w:r>
      <w:r w:rsidR="00DA298B">
        <w:rPr>
          <w:szCs w:val="28"/>
        </w:rPr>
        <w:t xml:space="preserve">       </w:t>
      </w:r>
      <w:r w:rsidR="006C07F8" w:rsidRPr="001C4C3D">
        <w:rPr>
          <w:szCs w:val="28"/>
        </w:rPr>
        <w:t>Надо отметить, что в</w:t>
      </w:r>
      <w:r w:rsidR="003F4283" w:rsidRPr="001C4C3D">
        <w:rPr>
          <w:szCs w:val="28"/>
        </w:rPr>
        <w:t>оспитатели на каждом этапе старались</w:t>
      </w:r>
      <w:r w:rsidRPr="001C4C3D">
        <w:rPr>
          <w:szCs w:val="28"/>
        </w:rPr>
        <w:t xml:space="preserve">  проводить рефлексию исследовательского характера: Что теперь знаем? Как </w:t>
      </w:r>
      <w:r w:rsidR="00B9105D" w:rsidRPr="001C4C3D">
        <w:rPr>
          <w:szCs w:val="28"/>
        </w:rPr>
        <w:t>дальше работать?    Это помогало</w:t>
      </w:r>
      <w:r w:rsidRPr="001C4C3D">
        <w:rPr>
          <w:szCs w:val="28"/>
        </w:rPr>
        <w:t xml:space="preserve">  развивать навык интересоваться, искать, предлагать свои пути решения. И что ещё важно, педагоги  максимально поддерживали инициативы детей. Это замечательный способ</w:t>
      </w:r>
      <w:r w:rsidR="006C07F8" w:rsidRPr="001C4C3D">
        <w:rPr>
          <w:szCs w:val="28"/>
        </w:rPr>
        <w:t xml:space="preserve"> усиления </w:t>
      </w:r>
      <w:r w:rsidR="006C07F8" w:rsidRPr="001C4C3D">
        <w:rPr>
          <w:szCs w:val="28"/>
        </w:rPr>
        <w:lastRenderedPageBreak/>
        <w:t>интереса к проблеме.  П</w:t>
      </w:r>
      <w:r w:rsidRPr="001C4C3D">
        <w:rPr>
          <w:szCs w:val="28"/>
        </w:rPr>
        <w:t>остоянно в поле зрения</w:t>
      </w:r>
      <w:r w:rsidR="006C07F8" w:rsidRPr="001C4C3D">
        <w:rPr>
          <w:szCs w:val="28"/>
        </w:rPr>
        <w:t xml:space="preserve"> детей </w:t>
      </w:r>
      <w:r w:rsidRPr="001C4C3D">
        <w:rPr>
          <w:szCs w:val="28"/>
        </w:rPr>
        <w:t>на</w:t>
      </w:r>
      <w:r w:rsidR="006C07F8" w:rsidRPr="001C4C3D">
        <w:rPr>
          <w:szCs w:val="28"/>
        </w:rPr>
        <w:t>ходилось что- то, что напоминало</w:t>
      </w:r>
      <w:r w:rsidRPr="001C4C3D">
        <w:rPr>
          <w:szCs w:val="28"/>
        </w:rPr>
        <w:t xml:space="preserve"> о задуманном деле. Такая педагогическая тактика активизирует детские вопросы. </w:t>
      </w:r>
      <w:r w:rsidR="00B9105D" w:rsidRPr="001C4C3D">
        <w:rPr>
          <w:szCs w:val="28"/>
        </w:rPr>
        <w:t>Педагог постоянно прислушивается, «ловит» и</w:t>
      </w:r>
      <w:r w:rsidRPr="001C4C3D">
        <w:rPr>
          <w:szCs w:val="28"/>
        </w:rPr>
        <w:t>нтерес</w:t>
      </w:r>
      <w:r w:rsidR="00B9105D" w:rsidRPr="001C4C3D">
        <w:rPr>
          <w:szCs w:val="28"/>
        </w:rPr>
        <w:t xml:space="preserve">ы </w:t>
      </w:r>
      <w:r w:rsidRPr="001C4C3D">
        <w:rPr>
          <w:szCs w:val="28"/>
        </w:rPr>
        <w:t xml:space="preserve"> детей</w:t>
      </w:r>
      <w:r w:rsidR="00B9105D" w:rsidRPr="001C4C3D">
        <w:rPr>
          <w:szCs w:val="28"/>
        </w:rPr>
        <w:t xml:space="preserve">, </w:t>
      </w:r>
      <w:r w:rsidRPr="001C4C3D">
        <w:rPr>
          <w:szCs w:val="28"/>
        </w:rPr>
        <w:t xml:space="preserve"> их вопрос</w:t>
      </w:r>
      <w:r w:rsidR="00B9105D" w:rsidRPr="001C4C3D">
        <w:rPr>
          <w:szCs w:val="28"/>
        </w:rPr>
        <w:t xml:space="preserve">ы. Затем </w:t>
      </w:r>
      <w:r w:rsidRPr="001C4C3D">
        <w:rPr>
          <w:szCs w:val="28"/>
        </w:rPr>
        <w:t xml:space="preserve"> </w:t>
      </w:r>
      <w:r w:rsidR="00B9105D" w:rsidRPr="001C4C3D">
        <w:rPr>
          <w:szCs w:val="28"/>
        </w:rPr>
        <w:t>детский вопрос</w:t>
      </w:r>
      <w:r w:rsidRPr="001C4C3D">
        <w:rPr>
          <w:szCs w:val="28"/>
        </w:rPr>
        <w:t>,</w:t>
      </w:r>
      <w:r w:rsidR="001C4C3D" w:rsidRPr="001C4C3D">
        <w:rPr>
          <w:szCs w:val="28"/>
        </w:rPr>
        <w:t xml:space="preserve"> подслушанный  взрослым, несколько трансформиру</w:t>
      </w:r>
      <w:r w:rsidR="00B9105D" w:rsidRPr="001C4C3D">
        <w:rPr>
          <w:szCs w:val="28"/>
        </w:rPr>
        <w:t>ется и  «возвращается</w:t>
      </w:r>
      <w:r w:rsidRPr="001C4C3D">
        <w:rPr>
          <w:szCs w:val="28"/>
        </w:rPr>
        <w:t xml:space="preserve">» </w:t>
      </w:r>
      <w:r w:rsidR="00B9105D" w:rsidRPr="001C4C3D">
        <w:rPr>
          <w:szCs w:val="28"/>
        </w:rPr>
        <w:t xml:space="preserve">к детям.  Идет совместное обсуждение, где равными чувствуют себя участники разного возраста. </w:t>
      </w:r>
      <w:r w:rsidRPr="001C4C3D">
        <w:rPr>
          <w:szCs w:val="28"/>
        </w:rPr>
        <w:t>Так, коллегиально выб</w:t>
      </w:r>
      <w:r w:rsidR="00B9105D" w:rsidRPr="001C4C3D">
        <w:rPr>
          <w:szCs w:val="28"/>
        </w:rPr>
        <w:t>и</w:t>
      </w:r>
      <w:r w:rsidRPr="001C4C3D">
        <w:rPr>
          <w:szCs w:val="28"/>
        </w:rPr>
        <w:t>рали материал для изготовления декораций и героев, лучшие варианты изготовленных персонажей, « актёров озвучивания».</w:t>
      </w:r>
    </w:p>
    <w:p w:rsidR="00DD1D75" w:rsidRPr="001C4C3D" w:rsidRDefault="00DD1D75" w:rsidP="005A325C">
      <w:pPr>
        <w:spacing w:after="0" w:line="240" w:lineRule="auto"/>
        <w:jc w:val="both"/>
        <w:rPr>
          <w:szCs w:val="28"/>
        </w:rPr>
      </w:pPr>
      <w:r w:rsidRPr="001C4C3D">
        <w:rPr>
          <w:szCs w:val="28"/>
        </w:rPr>
        <w:t xml:space="preserve">   </w:t>
      </w:r>
      <w:r w:rsidR="00E40667" w:rsidRPr="001C4C3D">
        <w:rPr>
          <w:szCs w:val="28"/>
        </w:rPr>
        <w:t xml:space="preserve">     </w:t>
      </w:r>
      <w:r w:rsidRPr="001C4C3D">
        <w:rPr>
          <w:szCs w:val="28"/>
        </w:rPr>
        <w:t xml:space="preserve"> Следующий этап работы был связан с применением электронной аппаратуры</w:t>
      </w:r>
      <w:r w:rsidR="00435006" w:rsidRPr="001C4C3D">
        <w:rPr>
          <w:szCs w:val="28"/>
        </w:rPr>
        <w:t xml:space="preserve">. Детей </w:t>
      </w:r>
      <w:r w:rsidRPr="001C4C3D">
        <w:rPr>
          <w:szCs w:val="28"/>
        </w:rPr>
        <w:t xml:space="preserve"> </w:t>
      </w:r>
      <w:r w:rsidR="00435006" w:rsidRPr="001C4C3D">
        <w:rPr>
          <w:szCs w:val="28"/>
        </w:rPr>
        <w:t>познакомили со схемой создания мультфильма. В виду сложности предстоящей работы, п</w:t>
      </w:r>
      <w:r w:rsidRPr="001C4C3D">
        <w:rPr>
          <w:szCs w:val="28"/>
        </w:rPr>
        <w:t xml:space="preserve">о инициативе детей </w:t>
      </w:r>
      <w:r w:rsidR="00B9105D" w:rsidRPr="001C4C3D">
        <w:rPr>
          <w:szCs w:val="28"/>
        </w:rPr>
        <w:t xml:space="preserve">снова </w:t>
      </w:r>
      <w:r w:rsidRPr="001C4C3D">
        <w:rPr>
          <w:szCs w:val="28"/>
        </w:rPr>
        <w:t>привлекли родителей.</w:t>
      </w:r>
      <w:r w:rsidR="00B9105D" w:rsidRPr="001C4C3D">
        <w:rPr>
          <w:szCs w:val="28"/>
        </w:rPr>
        <w:t xml:space="preserve"> Дома п</w:t>
      </w:r>
      <w:r w:rsidRPr="001C4C3D">
        <w:rPr>
          <w:szCs w:val="28"/>
        </w:rPr>
        <w:t>рошли иссле</w:t>
      </w:r>
      <w:r w:rsidR="00B9105D" w:rsidRPr="001C4C3D">
        <w:rPr>
          <w:szCs w:val="28"/>
        </w:rPr>
        <w:t xml:space="preserve">довательские беседы </w:t>
      </w:r>
      <w:r w:rsidRPr="001C4C3D">
        <w:rPr>
          <w:szCs w:val="28"/>
        </w:rPr>
        <w:t xml:space="preserve"> о фотоаппар</w:t>
      </w:r>
      <w:r w:rsidR="00B9105D" w:rsidRPr="001C4C3D">
        <w:rPr>
          <w:szCs w:val="28"/>
        </w:rPr>
        <w:t>ате, компьютере, микрофоне;</w:t>
      </w:r>
      <w:r w:rsidRPr="001C4C3D">
        <w:rPr>
          <w:szCs w:val="28"/>
        </w:rPr>
        <w:t xml:space="preserve"> воспитанники пробовали ими пользоваться и рассказывали о своем опыте в саду. Эти новые знания детей использовали при создании кадров для мультфильма. </w:t>
      </w:r>
      <w:r w:rsidR="00B9105D" w:rsidRPr="001C4C3D">
        <w:rPr>
          <w:szCs w:val="28"/>
        </w:rPr>
        <w:t xml:space="preserve"> </w:t>
      </w:r>
      <w:r w:rsidRPr="001C4C3D">
        <w:rPr>
          <w:szCs w:val="28"/>
        </w:rPr>
        <w:t xml:space="preserve">В процессе съемки и озвучивания постоянно использовали рефлексивные мини – беседы с проблемными вопросами: В каком положении лучше снимать? </w:t>
      </w:r>
      <w:r w:rsidR="00435006" w:rsidRPr="001C4C3D">
        <w:rPr>
          <w:szCs w:val="28"/>
        </w:rPr>
        <w:t>Почему? и многие другие, возникавшие в процессе работы. Использовали гипотезы и предположения воспитанников. Предложенное тут – же проверялось и принималось или отвергалось. Например:</w:t>
      </w:r>
      <w:r w:rsidR="00435006" w:rsidRPr="001C4C3D">
        <w:rPr>
          <w:szCs w:val="28"/>
          <w:lang w:eastAsia="ru-RU"/>
        </w:rPr>
        <w:t xml:space="preserve"> не могли решить в каком положении лучше фотографировать макет. По детскому предложению,  закрепили его на мольберте. Начали пробовать прикреплять фигурки героев с  помощью липучки, но герои падали и крепились не точно. Тогда один мальчик сказал: «А как же мы будем закреплять дождь, каждую каплю крепить долго</w:t>
      </w:r>
      <w:proofErr w:type="gramStart"/>
      <w:r w:rsidR="00435006" w:rsidRPr="001C4C3D">
        <w:rPr>
          <w:szCs w:val="28"/>
          <w:lang w:eastAsia="ru-RU"/>
        </w:rPr>
        <w:t xml:space="preserve">..»  </w:t>
      </w:r>
      <w:proofErr w:type="gramEnd"/>
      <w:r w:rsidR="00435006" w:rsidRPr="001C4C3D">
        <w:rPr>
          <w:szCs w:val="28"/>
          <w:lang w:eastAsia="ru-RU"/>
        </w:rPr>
        <w:t>Сразу поступила новая идея: «..давайте положим на пол, все в</w:t>
      </w:r>
      <w:r w:rsidR="000B3671" w:rsidRPr="001C4C3D">
        <w:rPr>
          <w:szCs w:val="28"/>
          <w:lang w:eastAsia="ru-RU"/>
        </w:rPr>
        <w:t>идно и ничего не падает». Её сразу воплотили.</w:t>
      </w:r>
    </w:p>
    <w:p w:rsidR="000B3671" w:rsidRPr="001C4C3D" w:rsidRDefault="00DA298B" w:rsidP="005A325C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</w:rPr>
        <w:t xml:space="preserve">                </w:t>
      </w:r>
      <w:r w:rsidR="000B3671" w:rsidRPr="001C4C3D">
        <w:rPr>
          <w:szCs w:val="28"/>
        </w:rPr>
        <w:t>По такой же схеме</w:t>
      </w:r>
      <w:r w:rsidR="003327C5" w:rsidRPr="001C4C3D">
        <w:rPr>
          <w:szCs w:val="28"/>
        </w:rPr>
        <w:t xml:space="preserve"> (Вопро</w:t>
      </w:r>
      <w:proofErr w:type="gramStart"/>
      <w:r w:rsidR="003327C5" w:rsidRPr="001C4C3D">
        <w:rPr>
          <w:szCs w:val="28"/>
        </w:rPr>
        <w:t>с-</w:t>
      </w:r>
      <w:proofErr w:type="gramEnd"/>
      <w:r w:rsidR="003327C5" w:rsidRPr="001C4C3D">
        <w:rPr>
          <w:szCs w:val="28"/>
        </w:rPr>
        <w:t>- Гипотеза--Проверка--Рефлексия</w:t>
      </w:r>
      <w:r w:rsidR="00B9105D" w:rsidRPr="001C4C3D">
        <w:rPr>
          <w:szCs w:val="28"/>
        </w:rPr>
        <w:t xml:space="preserve">--Решение вопроса либо новая гипотеза)  </w:t>
      </w:r>
      <w:r w:rsidR="000B3671" w:rsidRPr="001C4C3D">
        <w:rPr>
          <w:szCs w:val="28"/>
        </w:rPr>
        <w:t>действовали на всех этапах проекта. Воспитанники чувствовали себя непоср</w:t>
      </w:r>
      <w:r w:rsidR="003327C5" w:rsidRPr="001C4C3D">
        <w:rPr>
          <w:szCs w:val="28"/>
        </w:rPr>
        <w:t>едственными участниками процесса</w:t>
      </w:r>
      <w:r w:rsidR="00B9105D" w:rsidRPr="001C4C3D">
        <w:rPr>
          <w:szCs w:val="28"/>
        </w:rPr>
        <w:t>:</w:t>
      </w:r>
      <w:r w:rsidR="000B3671" w:rsidRPr="001C4C3D">
        <w:rPr>
          <w:szCs w:val="28"/>
        </w:rPr>
        <w:t xml:space="preserve"> интерес, возникавший в процессе работы, удовлетворялся в ближайшее время. При этом сами вопрошавшие находили пути решения своих вопросов.</w:t>
      </w:r>
      <w:r w:rsidR="000B3671" w:rsidRPr="001C4C3D">
        <w:rPr>
          <w:szCs w:val="28"/>
          <w:lang w:eastAsia="ru-RU"/>
        </w:rPr>
        <w:t xml:space="preserve"> Нам было важна самостоятельность детей на каждой ступени этапов проекта.</w:t>
      </w:r>
    </w:p>
    <w:p w:rsidR="001C4C3D" w:rsidRPr="001C4C3D" w:rsidRDefault="000B3671" w:rsidP="005A325C">
      <w:pPr>
        <w:spacing w:after="0" w:line="240" w:lineRule="auto"/>
        <w:jc w:val="both"/>
        <w:rPr>
          <w:szCs w:val="28"/>
        </w:rPr>
      </w:pPr>
      <w:r w:rsidRPr="001C4C3D">
        <w:rPr>
          <w:szCs w:val="28"/>
        </w:rPr>
        <w:t xml:space="preserve">         </w:t>
      </w:r>
      <w:r w:rsidR="001C4C3D" w:rsidRPr="001C4C3D">
        <w:rPr>
          <w:szCs w:val="28"/>
        </w:rPr>
        <w:t xml:space="preserve">Основные задачи педагогического проекта </w:t>
      </w:r>
      <w:r w:rsidR="003327C5" w:rsidRPr="001C4C3D">
        <w:rPr>
          <w:szCs w:val="28"/>
          <w:lang w:eastAsia="ru-RU"/>
        </w:rPr>
        <w:t>успешно выполнились</w:t>
      </w:r>
      <w:r w:rsidRPr="001C4C3D">
        <w:rPr>
          <w:szCs w:val="28"/>
          <w:lang w:eastAsia="ru-RU"/>
        </w:rPr>
        <w:t xml:space="preserve">: </w:t>
      </w:r>
      <w:r w:rsidR="003327C5" w:rsidRPr="001C4C3D">
        <w:rPr>
          <w:szCs w:val="28"/>
        </w:rPr>
        <w:t xml:space="preserve"> воспитанники получили возможность </w:t>
      </w:r>
      <w:r w:rsidRPr="001C4C3D">
        <w:rPr>
          <w:szCs w:val="28"/>
        </w:rPr>
        <w:t>д</w:t>
      </w:r>
      <w:r w:rsidR="003327C5" w:rsidRPr="001C4C3D">
        <w:rPr>
          <w:szCs w:val="28"/>
        </w:rPr>
        <w:t>елать самостоятельные исследовательские</w:t>
      </w:r>
      <w:r w:rsidRPr="001C4C3D">
        <w:rPr>
          <w:szCs w:val="28"/>
        </w:rPr>
        <w:t xml:space="preserve"> шаг</w:t>
      </w:r>
      <w:r w:rsidR="003327C5" w:rsidRPr="001C4C3D">
        <w:rPr>
          <w:szCs w:val="28"/>
        </w:rPr>
        <w:t>и</w:t>
      </w:r>
      <w:r w:rsidRPr="001C4C3D">
        <w:rPr>
          <w:szCs w:val="28"/>
        </w:rPr>
        <w:t xml:space="preserve"> на этапах реализации </w:t>
      </w:r>
      <w:proofErr w:type="spellStart"/>
      <w:r w:rsidRPr="001C4C3D">
        <w:rPr>
          <w:szCs w:val="28"/>
        </w:rPr>
        <w:t>детско</w:t>
      </w:r>
      <w:proofErr w:type="spellEnd"/>
      <w:r w:rsidRPr="001C4C3D">
        <w:rPr>
          <w:szCs w:val="28"/>
        </w:rPr>
        <w:t xml:space="preserve"> – взрослого проекта; родители, в процессе участия по соз</w:t>
      </w:r>
      <w:r w:rsidR="003327C5" w:rsidRPr="001C4C3D">
        <w:rPr>
          <w:szCs w:val="28"/>
        </w:rPr>
        <w:t>данию мультфильма,  привлекались</w:t>
      </w:r>
      <w:r w:rsidRPr="001C4C3D">
        <w:rPr>
          <w:szCs w:val="28"/>
        </w:rPr>
        <w:t xml:space="preserve">  к совместной творческой деятельности со своим ребёнком. </w:t>
      </w:r>
      <w:r w:rsidR="001C4C3D" w:rsidRPr="001C4C3D">
        <w:rPr>
          <w:szCs w:val="28"/>
          <w:lang w:eastAsia="ru-RU"/>
        </w:rPr>
        <w:t xml:space="preserve">Цель - создание благоприятных условий для детских исследований в процессе создания мультфильма, успешно достигнута. </w:t>
      </w:r>
    </w:p>
    <w:p w:rsidR="000B3671" w:rsidRPr="001C4C3D" w:rsidRDefault="001C4C3D" w:rsidP="005A325C">
      <w:pPr>
        <w:pStyle w:val="1"/>
        <w:spacing w:after="0" w:line="240" w:lineRule="auto"/>
        <w:ind w:left="0"/>
        <w:jc w:val="both"/>
        <w:rPr>
          <w:szCs w:val="28"/>
        </w:rPr>
      </w:pPr>
      <w:r w:rsidRPr="001C4C3D">
        <w:rPr>
          <w:szCs w:val="28"/>
        </w:rPr>
        <w:t xml:space="preserve">    </w:t>
      </w:r>
      <w:r w:rsidR="000B3671" w:rsidRPr="001C4C3D">
        <w:rPr>
          <w:szCs w:val="28"/>
          <w:lang w:eastAsia="ru-RU"/>
        </w:rPr>
        <w:t xml:space="preserve">В результате проделанной работы дети группы получили представления о создании мультфильма на основе совместных детско-взрослых исследований. </w:t>
      </w:r>
      <w:r w:rsidR="003327C5" w:rsidRPr="001C4C3D">
        <w:rPr>
          <w:szCs w:val="28"/>
        </w:rPr>
        <w:t xml:space="preserve"> </w:t>
      </w:r>
      <w:r w:rsidR="003327C5" w:rsidRPr="001C4C3D">
        <w:rPr>
          <w:szCs w:val="28"/>
          <w:lang w:eastAsia="ru-RU"/>
        </w:rPr>
        <w:t>Показывая</w:t>
      </w:r>
      <w:r w:rsidR="000B3671" w:rsidRPr="001C4C3D">
        <w:rPr>
          <w:szCs w:val="28"/>
          <w:lang w:eastAsia="ru-RU"/>
        </w:rPr>
        <w:t xml:space="preserve"> свою работу, воспитанники с гордостью  говорили: «Это мы сделали сами!» </w:t>
      </w:r>
    </w:p>
    <w:p w:rsidR="000B3671" w:rsidRPr="001C4C3D" w:rsidRDefault="000B3671" w:rsidP="005A325C">
      <w:pPr>
        <w:spacing w:after="0" w:line="240" w:lineRule="auto"/>
        <w:jc w:val="both"/>
        <w:rPr>
          <w:szCs w:val="28"/>
        </w:rPr>
      </w:pPr>
    </w:p>
    <w:sectPr w:rsidR="000B3671" w:rsidRPr="001C4C3D" w:rsidSect="0001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57A"/>
    <w:multiLevelType w:val="multilevel"/>
    <w:tmpl w:val="DCA6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7696C"/>
    <w:multiLevelType w:val="multilevel"/>
    <w:tmpl w:val="5A2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E687F"/>
    <w:multiLevelType w:val="hybridMultilevel"/>
    <w:tmpl w:val="96C8FBC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6F3514DC"/>
    <w:multiLevelType w:val="hybridMultilevel"/>
    <w:tmpl w:val="CCB28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A6C7D"/>
    <w:multiLevelType w:val="hybridMultilevel"/>
    <w:tmpl w:val="A39A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283"/>
    <w:rsid w:val="000B3671"/>
    <w:rsid w:val="00115C36"/>
    <w:rsid w:val="00126846"/>
    <w:rsid w:val="001C4C3D"/>
    <w:rsid w:val="002359F1"/>
    <w:rsid w:val="002A74BC"/>
    <w:rsid w:val="003327C5"/>
    <w:rsid w:val="003448AC"/>
    <w:rsid w:val="003F4283"/>
    <w:rsid w:val="00435006"/>
    <w:rsid w:val="004F3F61"/>
    <w:rsid w:val="005351E7"/>
    <w:rsid w:val="005A325C"/>
    <w:rsid w:val="00652C3C"/>
    <w:rsid w:val="006C07F8"/>
    <w:rsid w:val="007C22FD"/>
    <w:rsid w:val="00805223"/>
    <w:rsid w:val="009D2219"/>
    <w:rsid w:val="00A0130C"/>
    <w:rsid w:val="00AB69E8"/>
    <w:rsid w:val="00B04E1E"/>
    <w:rsid w:val="00B9105D"/>
    <w:rsid w:val="00C63111"/>
    <w:rsid w:val="00C84387"/>
    <w:rsid w:val="00CA5234"/>
    <w:rsid w:val="00CE0038"/>
    <w:rsid w:val="00D85418"/>
    <w:rsid w:val="00D944A1"/>
    <w:rsid w:val="00DA298B"/>
    <w:rsid w:val="00DA7DCF"/>
    <w:rsid w:val="00DD1D75"/>
    <w:rsid w:val="00E40667"/>
    <w:rsid w:val="00E55B01"/>
    <w:rsid w:val="00E939F8"/>
    <w:rsid w:val="00EA4DBF"/>
    <w:rsid w:val="00F0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71"/>
    <w:pPr>
      <w:spacing w:after="200" w:line="276" w:lineRule="auto"/>
    </w:pPr>
    <w:rPr>
      <w:rFonts w:ascii="Times New Roman" w:eastAsiaTheme="minorHAns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42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C3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">
    <w:name w:val="Стиль1"/>
    <w:basedOn w:val="a3"/>
    <w:link w:val="10"/>
    <w:qFormat/>
    <w:rsid w:val="000B3671"/>
  </w:style>
  <w:style w:type="character" w:customStyle="1" w:styleId="a4">
    <w:name w:val="Абзац списка Знак"/>
    <w:basedOn w:val="a0"/>
    <w:link w:val="a3"/>
    <w:uiPriority w:val="34"/>
    <w:rsid w:val="000B3671"/>
    <w:rPr>
      <w:rFonts w:ascii="Times New Roman" w:eastAsiaTheme="minorHAnsi" w:hAnsi="Times New Roman"/>
      <w:sz w:val="28"/>
      <w:szCs w:val="22"/>
      <w:lang w:eastAsia="en-US"/>
    </w:rPr>
  </w:style>
  <w:style w:type="character" w:customStyle="1" w:styleId="10">
    <w:name w:val="Стиль1 Знак"/>
    <w:basedOn w:val="a4"/>
    <w:link w:val="1"/>
    <w:rsid w:val="000B3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3E61C-0038-4391-AF43-BD9346E7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Кларина</dc:creator>
  <cp:lastModifiedBy>Владимир</cp:lastModifiedBy>
  <cp:revision>2</cp:revision>
  <dcterms:created xsi:type="dcterms:W3CDTF">2014-12-04T16:26:00Z</dcterms:created>
  <dcterms:modified xsi:type="dcterms:W3CDTF">2014-12-04T16:26:00Z</dcterms:modified>
</cp:coreProperties>
</file>